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2" w:rsidRPr="0009058D" w:rsidRDefault="002551EF" w:rsidP="00FF4DFC">
      <w:pPr>
        <w:spacing w:line="240" w:lineRule="atLeast"/>
        <w:jc w:val="center"/>
        <w:rPr>
          <w:rFonts w:ascii="Calibri" w:eastAsia="HGSｺﾞｼｯｸM" w:hAnsi="Calibri" w:cs="Calibri"/>
          <w:b/>
          <w:sz w:val="28"/>
          <w:szCs w:val="24"/>
        </w:rPr>
      </w:pPr>
      <w:r w:rsidRPr="0009058D">
        <w:rPr>
          <w:rFonts w:ascii="Calibri" w:eastAsia="HGSｺﾞｼｯｸM" w:hAnsi="Calibri" w:cs="Calibri" w:hint="eastAsia"/>
          <w:b/>
          <w:sz w:val="28"/>
          <w:szCs w:val="24"/>
        </w:rPr>
        <w:t>語学力証明書</w:t>
      </w:r>
    </w:p>
    <w:p w:rsidR="006D355F" w:rsidRPr="0009058D" w:rsidRDefault="006D355F" w:rsidP="0009058D">
      <w:pPr>
        <w:jc w:val="center"/>
        <w:rPr>
          <w:rFonts w:ascii="Calibri" w:eastAsia="HGSｺﾞｼｯｸM" w:hAnsi="Calibri" w:cs="Calibri"/>
          <w:sz w:val="20"/>
        </w:rPr>
      </w:pPr>
    </w:p>
    <w:p w:rsidR="002551EF" w:rsidRPr="0009058D" w:rsidRDefault="002551EF" w:rsidP="002551EF">
      <w:pPr>
        <w:spacing w:line="300" w:lineRule="exact"/>
        <w:jc w:val="left"/>
        <w:rPr>
          <w:rFonts w:ascii="Calibri" w:eastAsia="HGSｺﾞｼｯｸM" w:hAnsi="Calibri" w:cs="Calibri"/>
          <w:sz w:val="21"/>
          <w:szCs w:val="21"/>
          <w:bdr w:val="single" w:sz="4" w:space="0" w:color="auto"/>
        </w:rPr>
      </w:pPr>
      <w:r w:rsidRPr="0009058D">
        <w:rPr>
          <w:rFonts w:ascii="Calibri" w:eastAsia="HGSｺﾞｼｯｸM" w:hAnsi="Calibri" w:cs="Calibri" w:hint="eastAsia"/>
          <w:sz w:val="21"/>
          <w:szCs w:val="21"/>
        </w:rPr>
        <w:t>１．申請者について</w:t>
      </w:r>
    </w:p>
    <w:tbl>
      <w:tblPr>
        <w:tblW w:w="9741"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544"/>
        <w:gridCol w:w="4443"/>
      </w:tblGrid>
      <w:tr w:rsidR="0009058D" w:rsidRPr="0009058D" w:rsidTr="008077CB">
        <w:trPr>
          <w:trHeight w:val="248"/>
          <w:jc w:val="center"/>
        </w:trPr>
        <w:tc>
          <w:tcPr>
            <w:tcW w:w="1754" w:type="dxa"/>
            <w:vMerge w:val="restart"/>
            <w:shd w:val="clear" w:color="auto" w:fill="E0E0E0"/>
            <w:vAlign w:val="center"/>
          </w:tcPr>
          <w:p w:rsidR="002551EF" w:rsidRPr="0009058D" w:rsidRDefault="002551EF" w:rsidP="00C94ED3">
            <w:pPr>
              <w:spacing w:line="0" w:lineRule="atLeast"/>
              <w:jc w:val="center"/>
              <w:rPr>
                <w:rFonts w:ascii="Calibri" w:eastAsia="HGSｺﾞｼｯｸM" w:hAnsi="Calibri" w:cs="Calibri"/>
                <w:sz w:val="16"/>
              </w:rPr>
            </w:pPr>
            <w:r w:rsidRPr="0009058D">
              <w:rPr>
                <w:rFonts w:ascii="Calibri" w:eastAsia="HGSｺﾞｼｯｸM" w:hAnsi="Calibri" w:cs="Calibri"/>
                <w:sz w:val="20"/>
              </w:rPr>
              <w:t>氏名</w:t>
            </w:r>
          </w:p>
        </w:tc>
        <w:tc>
          <w:tcPr>
            <w:tcW w:w="3544"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姓</w:t>
            </w:r>
          </w:p>
        </w:tc>
        <w:tc>
          <w:tcPr>
            <w:tcW w:w="4443"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名</w:t>
            </w:r>
          </w:p>
        </w:tc>
      </w:tr>
      <w:tr w:rsidR="0009058D" w:rsidRPr="0009058D" w:rsidTr="008077CB">
        <w:trPr>
          <w:trHeight w:val="20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16"/>
              </w:rPr>
              <w:t>フリガナ</w:t>
            </w: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45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794"/>
          <w:jc w:val="center"/>
        </w:trPr>
        <w:tc>
          <w:tcPr>
            <w:tcW w:w="1754" w:type="dxa"/>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所属</w:t>
            </w:r>
          </w:p>
        </w:tc>
        <w:tc>
          <w:tcPr>
            <w:tcW w:w="7987" w:type="dxa"/>
            <w:gridSpan w:val="2"/>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部局：　　　　　　　　　　　　</w:t>
            </w:r>
            <w:r w:rsidRPr="0009058D">
              <w:rPr>
                <w:rFonts w:ascii="Calibri" w:eastAsia="HGSｺﾞｼｯｸM" w:hAnsi="Calibri" w:cs="Calibri"/>
                <w:sz w:val="20"/>
              </w:rPr>
              <w:t xml:space="preserve">学部・研究科　　　　　　　　　　</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ＭＳ 明朝" w:hint="eastAsia"/>
                    <w:sz w:val="20"/>
                  </w:rPr>
                  <w:t>☐</w:t>
                </w:r>
              </w:sdtContent>
            </w:sdt>
            <w:r w:rsidRPr="0009058D">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博士（　　　　　）回</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学籍番号：</w:t>
            </w:r>
          </w:p>
        </w:tc>
      </w:tr>
      <w:tr w:rsidR="0009058D" w:rsidRPr="0009058D" w:rsidTr="00FF4DFC">
        <w:trPr>
          <w:trHeight w:val="490"/>
          <w:jc w:val="center"/>
        </w:trPr>
        <w:tc>
          <w:tcPr>
            <w:tcW w:w="1754" w:type="dxa"/>
            <w:shd w:val="clear" w:color="auto" w:fill="E0E0E0"/>
            <w:vAlign w:val="center"/>
          </w:tcPr>
          <w:p w:rsidR="00FF4DFC" w:rsidRPr="0009058D" w:rsidRDefault="00FF4DFC"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申請する</w:t>
            </w:r>
          </w:p>
          <w:p w:rsidR="00FF4DFC" w:rsidRPr="0009058D" w:rsidRDefault="00FF4DFC" w:rsidP="00FF4DFC">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プログラム</w:t>
            </w:r>
          </w:p>
        </w:tc>
        <w:tc>
          <w:tcPr>
            <w:tcW w:w="7987" w:type="dxa"/>
            <w:gridSpan w:val="2"/>
            <w:vAlign w:val="center"/>
          </w:tcPr>
          <w:p w:rsidR="00FF4DFC" w:rsidRPr="00424BCD" w:rsidRDefault="00424BCD" w:rsidP="00C94ED3">
            <w:pPr>
              <w:spacing w:line="320" w:lineRule="exact"/>
              <w:jc w:val="left"/>
              <w:rPr>
                <w:rFonts w:ascii="Calibri" w:eastAsia="HGSｺﾞｼｯｸM" w:hAnsi="Calibri" w:cs="Calibri"/>
                <w:sz w:val="20"/>
                <w:rPrChange w:id="0" w:author="研究国際部" w:date="2014-11-13T12:21:00Z">
                  <w:rPr>
                    <w:rFonts w:ascii="Calibri" w:eastAsia="HGSｺﾞｼｯｸM" w:hAnsi="Calibri" w:cs="Calibri"/>
                    <w:sz w:val="20"/>
                  </w:rPr>
                </w:rPrChange>
              </w:rPr>
            </w:pPr>
            <w:ins w:id="1" w:author="研究国際部" w:date="2014-11-13T12:20:00Z">
              <w:r w:rsidRPr="00424BCD">
                <w:rPr>
                  <w:rFonts w:ascii="Calibri" w:eastAsia="HGSｺﾞｼｯｸM" w:hAnsi="Calibri" w:cs="Calibri" w:hint="eastAsia"/>
                  <w:color w:val="000000" w:themeColor="text1"/>
                  <w:sz w:val="20"/>
                  <w:rPrChange w:id="2" w:author="研究国際部" w:date="2014-11-13T12:21:00Z">
                    <w:rPr>
                      <w:rFonts w:ascii="Calibri" w:eastAsia="HGSｺﾞｼｯｸM" w:hAnsi="Calibri" w:cs="Calibri" w:hint="eastAsia"/>
                      <w:sz w:val="20"/>
                    </w:rPr>
                  </w:rPrChange>
                </w:rPr>
                <w:t>2015</w:t>
              </w:r>
              <w:r w:rsidRPr="00424BCD">
                <w:rPr>
                  <w:rFonts w:ascii="Calibri" w:eastAsia="HGSｺﾞｼｯｸM" w:hAnsi="Calibri" w:cs="Calibri" w:hint="eastAsia"/>
                  <w:color w:val="000000" w:themeColor="text1"/>
                  <w:sz w:val="20"/>
                  <w:rPrChange w:id="3" w:author="研究国際部" w:date="2014-11-13T12:21:00Z">
                    <w:rPr>
                      <w:rFonts w:ascii="Calibri" w:eastAsia="HGSｺﾞｼｯｸM" w:hAnsi="Calibri" w:cs="Calibri" w:hint="eastAsia"/>
                      <w:sz w:val="20"/>
                    </w:rPr>
                  </w:rPrChange>
                </w:rPr>
                <w:t>年インドネシア大学スプリングスクールプログラム</w:t>
              </w:r>
            </w:ins>
            <w:bookmarkStart w:id="4" w:name="_GoBack"/>
            <w:bookmarkEnd w:id="4"/>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２．記入者（評価者）について</w:t>
      </w:r>
    </w:p>
    <w:tbl>
      <w:tblPr>
        <w:tblW w:w="9718"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211"/>
        <w:gridCol w:w="3709"/>
        <w:gridCol w:w="1046"/>
        <w:gridCol w:w="2010"/>
      </w:tblGrid>
      <w:tr w:rsidR="0009058D" w:rsidRPr="0009058D" w:rsidTr="008077CB">
        <w:trPr>
          <w:trHeight w:val="454"/>
          <w:jc w:val="center"/>
        </w:trPr>
        <w:tc>
          <w:tcPr>
            <w:tcW w:w="1742"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氏名・所属・</w:t>
            </w:r>
          </w:p>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r>
      <w:tr w:rsidR="0009058D" w:rsidRPr="0009058D" w:rsidTr="008077CB">
        <w:trPr>
          <w:trHeight w:val="454"/>
          <w:jc w:val="center"/>
        </w:trPr>
        <w:tc>
          <w:tcPr>
            <w:tcW w:w="1742" w:type="dxa"/>
            <w:vMerge/>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　　　　　　　　　　　　　　　研究科</w:t>
            </w:r>
          </w:p>
        </w:tc>
      </w:tr>
      <w:tr w:rsidR="0009058D" w:rsidRPr="0009058D" w:rsidTr="008077CB">
        <w:trPr>
          <w:trHeight w:val="624"/>
          <w:jc w:val="center"/>
        </w:trPr>
        <w:tc>
          <w:tcPr>
            <w:tcW w:w="1742"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E</w:t>
            </w:r>
            <w:r w:rsidRPr="0009058D">
              <w:rPr>
                <w:rFonts w:ascii="Calibri" w:eastAsia="HGSｺﾞｼｯｸM" w:hAnsi="Calibri" w:cs="Calibri"/>
                <w:sz w:val="20"/>
              </w:rPr>
              <w:t>メール：　　　　　　　　　　　＠</w:t>
            </w:r>
          </w:p>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電話</w:t>
            </w:r>
            <w:r w:rsidRPr="0009058D">
              <w:rPr>
                <w:rFonts w:ascii="Calibri" w:eastAsia="HGSｺﾞｼｯｸM" w:hAnsi="Calibri" w:cs="Calibri"/>
                <w:sz w:val="20"/>
              </w:rPr>
              <w:t>番号</w:t>
            </w:r>
            <w:r w:rsidRPr="0009058D">
              <w:rPr>
                <w:rFonts w:ascii="Calibri" w:eastAsia="HGSｺﾞｼｯｸM" w:hAnsi="Calibri" w:cs="Calibri"/>
                <w:sz w:val="20"/>
              </w:rPr>
              <w:t xml:space="preserve"> </w:t>
            </w:r>
            <w:r w:rsidRPr="0009058D">
              <w:rPr>
                <w:rFonts w:ascii="Calibri" w:eastAsia="HGSｺﾞｼｯｸM" w:hAnsi="Calibri" w:cs="Calibri"/>
                <w:sz w:val="20"/>
              </w:rPr>
              <w:t>：（</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hint="eastAsia"/>
                <w:sz w:val="20"/>
              </w:rPr>
              <w:t xml:space="preserve">　　　</w:t>
            </w:r>
          </w:p>
        </w:tc>
      </w:tr>
      <w:tr w:rsidR="0009058D" w:rsidRPr="0009058D" w:rsidTr="008077CB">
        <w:trPr>
          <w:trHeight w:val="454"/>
          <w:jc w:val="center"/>
        </w:trPr>
        <w:tc>
          <w:tcPr>
            <w:tcW w:w="1742" w:type="dxa"/>
            <w:tcBorders>
              <w:left w:val="single" w:sz="4" w:space="0" w:color="auto"/>
              <w:right w:val="single" w:sz="4" w:space="0" w:color="auto"/>
            </w:tcBorders>
            <w:shd w:val="clear" w:color="auto" w:fill="E0E0E0"/>
            <w:vAlign w:val="center"/>
          </w:tcPr>
          <w:p w:rsidR="002551EF" w:rsidRPr="0009058D" w:rsidRDefault="002551EF"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申請者との関係</w:t>
            </w:r>
          </w:p>
        </w:tc>
        <w:tc>
          <w:tcPr>
            <w:tcW w:w="7976" w:type="dxa"/>
            <w:gridSpan w:val="4"/>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□直接の指導教員　□その他（　　　　　　　　　　　　　　　　　　）</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３．評価する言語と申請者の語学力（評価）</w:t>
      </w:r>
    </w:p>
    <w:tbl>
      <w:tblPr>
        <w:tblW w:w="9725"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96"/>
        <w:gridCol w:w="1559"/>
        <w:gridCol w:w="1421"/>
        <w:gridCol w:w="1701"/>
        <w:gridCol w:w="1632"/>
      </w:tblGrid>
      <w:tr w:rsidR="0009058D" w:rsidRPr="0009058D" w:rsidTr="008077CB">
        <w:trPr>
          <w:trHeight w:val="385"/>
          <w:jc w:val="center"/>
        </w:trPr>
        <w:tc>
          <w:tcPr>
            <w:tcW w:w="2016" w:type="dxa"/>
            <w:tcBorders>
              <w:top w:val="single" w:sz="4" w:space="0" w:color="auto"/>
              <w:left w:val="single" w:sz="4" w:space="0" w:color="auto"/>
              <w:right w:val="single" w:sz="4" w:space="0" w:color="auto"/>
            </w:tcBorders>
            <w:shd w:val="clear" w:color="auto" w:fill="E0E0E0"/>
            <w:vAlign w:val="center"/>
          </w:tcPr>
          <w:p w:rsidR="002551EF" w:rsidRPr="0009058D" w:rsidRDefault="002E2CE4"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派遣先</w:t>
            </w:r>
            <w:r w:rsidR="008077CB" w:rsidRPr="0009058D">
              <w:rPr>
                <w:rFonts w:ascii="Calibri" w:eastAsia="HGSｺﾞｼｯｸM" w:hAnsi="Calibri" w:cs="Calibri" w:hint="eastAsia"/>
                <w:sz w:val="20"/>
              </w:rPr>
              <w:t>で</w:t>
            </w:r>
            <w:r w:rsidRPr="0009058D">
              <w:rPr>
                <w:rFonts w:ascii="Calibri" w:eastAsia="HGSｺﾞｼｯｸM" w:hAnsi="Calibri" w:cs="Calibri" w:hint="eastAsia"/>
                <w:sz w:val="20"/>
              </w:rPr>
              <w:t>の使用</w:t>
            </w:r>
            <w:r w:rsidR="002551EF" w:rsidRPr="0009058D">
              <w:rPr>
                <w:rFonts w:ascii="Calibri" w:eastAsia="HGSｺﾞｼｯｸM" w:hAnsi="Calibri" w:cs="Calibri" w:hint="eastAsia"/>
                <w:sz w:val="20"/>
              </w:rPr>
              <w:t>言語</w:t>
            </w: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left"/>
              <w:rPr>
                <w:rFonts w:ascii="Calibri" w:eastAsia="HGSｺﾞｼｯｸM" w:hAnsi="Calibri" w:cs="Calibri"/>
                <w:sz w:val="20"/>
              </w:rPr>
            </w:pPr>
          </w:p>
        </w:tc>
      </w:tr>
      <w:tr w:rsidR="0009058D" w:rsidRPr="0009058D" w:rsidTr="008077CB">
        <w:trPr>
          <w:trHeight w:val="277"/>
          <w:jc w:val="center"/>
        </w:trPr>
        <w:tc>
          <w:tcPr>
            <w:tcW w:w="2016"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2E2CE4">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語学能力</w:t>
            </w: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聞く</w:t>
            </w: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話す</w:t>
            </w: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読む</w:t>
            </w: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書く</w:t>
            </w: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英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17"/>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FF4DFC">
        <w:trPr>
          <w:trHeight w:val="1172"/>
          <w:jc w:val="center"/>
        </w:trPr>
        <w:tc>
          <w:tcPr>
            <w:tcW w:w="2016" w:type="dxa"/>
            <w:vMerge/>
            <w:tcBorders>
              <w:left w:val="single" w:sz="4" w:space="0" w:color="auto"/>
              <w:bottom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E2CE4"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A</w:t>
            </w:r>
            <w:r w:rsidRPr="0009058D">
              <w:rPr>
                <w:rFonts w:ascii="Calibri" w:eastAsia="HGSｺﾞｼｯｸM" w:hAnsi="Calibri" w:cs="Calibri" w:hint="eastAsia"/>
                <w:sz w:val="18"/>
              </w:rPr>
              <w:t>：高度な語学力を有する（研究についての議論・論文執筆が可能）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B</w:t>
            </w:r>
            <w:r w:rsidRPr="0009058D">
              <w:rPr>
                <w:rFonts w:ascii="Calibri" w:eastAsia="HGSｺﾞｼｯｸM" w:hAnsi="Calibri" w:cs="Calibri" w:hint="eastAsia"/>
                <w:sz w:val="18"/>
              </w:rPr>
              <w:t>：専門分野に関する会話・読み書きが可能（簡単な議論、学術文献の</w:t>
            </w:r>
            <w:r w:rsidR="002551EF" w:rsidRPr="0009058D">
              <w:rPr>
                <w:rFonts w:ascii="Calibri" w:eastAsia="HGSｺﾞｼｯｸM" w:hAnsi="Calibri" w:cs="Calibri" w:hint="eastAsia"/>
                <w:sz w:val="18"/>
              </w:rPr>
              <w:t>読解ができる）</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C</w:t>
            </w:r>
            <w:r w:rsidRPr="0009058D">
              <w:rPr>
                <w:rFonts w:ascii="Calibri" w:eastAsia="HGSｺﾞｼｯｸM" w:hAnsi="Calibri" w:cs="Calibri" w:hint="eastAsia"/>
                <w:sz w:val="18"/>
              </w:rPr>
              <w:t>：学業が可能（</w:t>
            </w:r>
            <w:r w:rsidR="002551EF" w:rsidRPr="0009058D">
              <w:rPr>
                <w:rFonts w:ascii="Calibri" w:eastAsia="HGSｺﾞｼｯｸM" w:hAnsi="Calibri" w:cs="Calibri" w:hint="eastAsia"/>
                <w:sz w:val="18"/>
              </w:rPr>
              <w:t>授業を受講し、理解でき</w:t>
            </w:r>
            <w:r w:rsidRPr="0009058D">
              <w:rPr>
                <w:rFonts w:ascii="Calibri" w:eastAsia="HGSｺﾞｼｯｸM" w:hAnsi="Calibri" w:cs="Calibri" w:hint="eastAsia"/>
                <w:sz w:val="18"/>
              </w:rPr>
              <w:t>る、専門用語を含む論文の読解ができる</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D</w:t>
            </w:r>
            <w:r w:rsidR="002551EF" w:rsidRPr="0009058D">
              <w:rPr>
                <w:rFonts w:ascii="Calibri" w:eastAsia="HGSｺﾞｼｯｸM" w:hAnsi="Calibri" w:cs="Calibri" w:hint="eastAsia"/>
                <w:sz w:val="18"/>
              </w:rPr>
              <w:t>：日常的意思疎通が可能</w:t>
            </w:r>
            <w:r w:rsidRPr="0009058D">
              <w:rPr>
                <w:rFonts w:ascii="Calibri" w:eastAsia="HGSｺﾞｼｯｸM" w:hAnsi="Calibri" w:cs="Calibri" w:hint="eastAsia"/>
                <w:sz w:val="18"/>
              </w:rPr>
              <w:t>（現地での生活には不自由しない、新聞読解が</w:t>
            </w:r>
            <w:r w:rsidR="002551EF" w:rsidRPr="0009058D">
              <w:rPr>
                <w:rFonts w:ascii="Calibri" w:eastAsia="HGSｺﾞｼｯｸM" w:hAnsi="Calibri" w:cs="Calibri" w:hint="eastAsia"/>
                <w:sz w:val="18"/>
              </w:rPr>
              <w:t>可能</w:t>
            </w:r>
            <w:r w:rsidRPr="0009058D">
              <w:rPr>
                <w:rFonts w:ascii="Calibri" w:eastAsia="HGSｺﾞｼｯｸM" w:hAnsi="Calibri" w:cs="Calibri" w:hint="eastAsia"/>
                <w:sz w:val="18"/>
              </w:rPr>
              <w:t>なレベル</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E</w:t>
            </w:r>
            <w:r w:rsidR="002551EF" w:rsidRPr="0009058D">
              <w:rPr>
                <w:rFonts w:ascii="Calibri" w:eastAsia="HGSｺﾞｼｯｸM" w:hAnsi="Calibri" w:cs="Calibri" w:hint="eastAsia"/>
                <w:sz w:val="18"/>
              </w:rPr>
              <w:t>：少しできる（旅行会話程度ならできる、街の看板程度は理解可能）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F</w:t>
            </w:r>
            <w:r w:rsidR="002551EF" w:rsidRPr="0009058D">
              <w:rPr>
                <w:rFonts w:ascii="Calibri" w:eastAsia="HGSｺﾞｼｯｸM" w:hAnsi="Calibri" w:cs="Calibri" w:hint="eastAsia"/>
                <w:sz w:val="18"/>
              </w:rPr>
              <w:t>：できない</w:t>
            </w:r>
          </w:p>
        </w:tc>
      </w:tr>
    </w:tbl>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p>
    <w:p w:rsidR="000A7E1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4. </w:t>
      </w:r>
      <w:r w:rsidRPr="0009058D">
        <w:rPr>
          <w:rFonts w:ascii="Calibri" w:eastAsia="HGSｺﾞｼｯｸM" w:hAnsi="Calibri" w:cs="Calibri" w:hint="eastAsia"/>
          <w:sz w:val="20"/>
        </w:rPr>
        <w:t>派遣プログラムの参加について（評価）</w:t>
      </w:r>
    </w:p>
    <w:p w:rsidR="0032556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1762638929"/>
          <w14:checkbox>
            <w14:checked w14:val="0"/>
            <w14:checkedState w14:val="2612" w14:font="ＭＳ ゴシック"/>
            <w14:uncheckedState w14:val="2610" w14:font="ＭＳ ゴシック"/>
          </w14:checkbox>
        </w:sdtPr>
        <w:sdtEndPr/>
        <w:sdtContent>
          <w:r w:rsidR="008077CB" w:rsidRPr="0009058D">
            <w:rPr>
              <w:rFonts w:ascii="ＭＳ ゴシック" w:eastAsia="ＭＳ ゴシック" w:hAnsi="ＭＳ ゴシック" w:cs="Calibri" w:hint="eastAsia"/>
              <w:sz w:val="20"/>
            </w:rPr>
            <w:t>☐</w:t>
          </w:r>
        </w:sdtContent>
      </w:sdt>
      <w:r w:rsidR="008077CB" w:rsidRPr="0009058D">
        <w:rPr>
          <w:rFonts w:ascii="Calibri" w:eastAsia="HGSｺﾞｼｯｸM" w:hAnsi="Calibri" w:cs="Calibri" w:hint="eastAsia"/>
          <w:sz w:val="20"/>
        </w:rPr>
        <w:t>前項の評価により、申請者が派遣先において支障なくプログラムを履行できると判断します。</w:t>
      </w:r>
    </w:p>
    <w:p w:rsidR="00325563"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0A7E13" w:rsidRPr="0009058D" w:rsidRDefault="000A7E13" w:rsidP="002551EF">
      <w:pPr>
        <w:widowControl/>
        <w:adjustRightInd/>
        <w:spacing w:line="240" w:lineRule="auto"/>
        <w:jc w:val="left"/>
        <w:textAlignment w:val="auto"/>
        <w:rPr>
          <w:rFonts w:ascii="Calibri" w:eastAsia="HGSｺﾞｼｯｸM" w:hAnsi="Calibri" w:cs="Calibri"/>
          <w:sz w:val="20"/>
        </w:rPr>
      </w:pP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865906765"/>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前項の評価により、申請者は派遣先において支障なくプログラムを履行することは難しいと判断します。</w:t>
      </w:r>
    </w:p>
    <w:p w:rsidR="008077CB" w:rsidRPr="0009058D" w:rsidRDefault="008077CB" w:rsidP="008077CB">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p>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u w:val="single"/>
        </w:rPr>
        <w:t xml:space="preserve">記入年月日：　　　　　年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月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日</w:t>
      </w:r>
      <w:r w:rsidRPr="0009058D">
        <w:rPr>
          <w:rFonts w:ascii="Calibri" w:eastAsia="HGSｺﾞｼｯｸM" w:hAnsi="Calibri" w:cs="Calibri" w:hint="eastAsia"/>
          <w:sz w:val="20"/>
        </w:rPr>
        <w:t xml:space="preserve">　　　</w:t>
      </w:r>
      <w:r w:rsidR="000A7E13" w:rsidRPr="0009058D">
        <w:rPr>
          <w:rFonts w:ascii="Calibri" w:eastAsia="HGSｺﾞｼｯｸM" w:hAnsi="Calibri" w:cs="Calibri" w:hint="eastAsia"/>
          <w:sz w:val="20"/>
        </w:rPr>
        <w:t xml:space="preserve">　　　</w:t>
      </w:r>
      <w:r w:rsidR="008077CB" w:rsidRPr="0009058D">
        <w:rPr>
          <w:rFonts w:ascii="Calibri" w:eastAsia="HGSｺﾞｼｯｸM" w:hAnsi="Calibri" w:cs="Calibri" w:hint="eastAsia"/>
          <w:sz w:val="20"/>
        </w:rPr>
        <w:t xml:space="preserve">　</w:t>
      </w:r>
      <w:r w:rsidRPr="0009058D">
        <w:rPr>
          <w:rFonts w:ascii="Calibri" w:eastAsia="HGSｺﾞｼｯｸM" w:hAnsi="Calibri" w:cs="Calibri" w:hint="eastAsia"/>
          <w:sz w:val="20"/>
          <w:u w:val="single"/>
        </w:rPr>
        <w:t xml:space="preserve">記入者署名：　　　　　　　　　　　　　　</w:t>
      </w:r>
    </w:p>
    <w:sectPr w:rsidR="006C1D97" w:rsidRPr="0009058D" w:rsidSect="00FF4DFC">
      <w:headerReference w:type="default" r:id="rId8"/>
      <w:pgSz w:w="11906" w:h="16838"/>
      <w:pgMar w:top="851" w:right="851" w:bottom="568" w:left="851" w:header="285" w:footer="1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89" w:rsidRDefault="00270A89" w:rsidP="00EB37C2">
      <w:pPr>
        <w:spacing w:line="240" w:lineRule="auto"/>
      </w:pPr>
      <w:r>
        <w:separator/>
      </w:r>
    </w:p>
  </w:endnote>
  <w:endnote w:type="continuationSeparator" w:id="0">
    <w:p w:rsidR="00270A89" w:rsidRDefault="00270A89" w:rsidP="00EB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89" w:rsidRDefault="00270A89" w:rsidP="00EB37C2">
      <w:pPr>
        <w:spacing w:line="240" w:lineRule="auto"/>
      </w:pPr>
      <w:r>
        <w:separator/>
      </w:r>
    </w:p>
  </w:footnote>
  <w:footnote w:type="continuationSeparator" w:id="0">
    <w:p w:rsidR="00270A89" w:rsidRDefault="00270A89" w:rsidP="00EB37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F1" w:rsidRDefault="006160F1" w:rsidP="006160F1">
    <w:pPr>
      <w:pStyle w:val="a5"/>
      <w:jc w:val="right"/>
      <w:rPr>
        <w:rFonts w:ascii="ＭＳ ゴシック" w:eastAsia="ＭＳ ゴシック" w:hAnsi="ＭＳ ゴシック"/>
        <w:sz w:val="16"/>
      </w:rPr>
    </w:pPr>
    <w:r w:rsidRPr="006160F1">
      <w:rPr>
        <w:rFonts w:ascii="ＭＳ ゴシック" w:eastAsia="ＭＳ ゴシック" w:hAnsi="ＭＳ ゴシック"/>
        <w:sz w:val="16"/>
      </w:rPr>
      <w:t>（書式３）</w:t>
    </w:r>
  </w:p>
  <w:p w:rsidR="006160F1" w:rsidRPr="006160F1" w:rsidRDefault="006160F1" w:rsidP="006160F1">
    <w:pPr>
      <w:pStyle w:val="a5"/>
      <w:jc w:val="right"/>
      <w:rPr>
        <w:rFonts w:ascii="ＭＳ ゴシック" w:eastAsia="ＭＳ ゴシック" w:hAnsi="ＭＳ ゴシック"/>
        <w:sz w:val="16"/>
      </w:rPr>
    </w:pPr>
    <w:r w:rsidRPr="000960B2">
      <w:rPr>
        <w:noProof/>
        <w:sz w:val="21"/>
      </w:rPr>
      <mc:AlternateContent>
        <mc:Choice Requires="wps">
          <w:drawing>
            <wp:anchor distT="0" distB="0" distL="114300" distR="114300" simplePos="0" relativeHeight="251659264" behindDoc="0" locked="0" layoutInCell="1" allowOverlap="1" wp14:anchorId="0B2B45B7" wp14:editId="161E256C">
              <wp:simplePos x="0" y="0"/>
              <wp:positionH relativeFrom="column">
                <wp:posOffset>3229406</wp:posOffset>
              </wp:positionH>
              <wp:positionV relativeFrom="paragraph">
                <wp:posOffset>4445</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3pt;margin-top:.35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">
              <v:textbo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EF"/>
    <w:rsid w:val="0009058D"/>
    <w:rsid w:val="000A7E13"/>
    <w:rsid w:val="000E70B5"/>
    <w:rsid w:val="002551EF"/>
    <w:rsid w:val="00270A89"/>
    <w:rsid w:val="002E2CE4"/>
    <w:rsid w:val="003028CC"/>
    <w:rsid w:val="00325563"/>
    <w:rsid w:val="00424BCD"/>
    <w:rsid w:val="00456536"/>
    <w:rsid w:val="004875C1"/>
    <w:rsid w:val="005B2C32"/>
    <w:rsid w:val="005D26AE"/>
    <w:rsid w:val="006160F1"/>
    <w:rsid w:val="006532C1"/>
    <w:rsid w:val="006C1D97"/>
    <w:rsid w:val="006D355F"/>
    <w:rsid w:val="008077CB"/>
    <w:rsid w:val="009C02DD"/>
    <w:rsid w:val="00B6255A"/>
    <w:rsid w:val="00C37216"/>
    <w:rsid w:val="00E45009"/>
    <w:rsid w:val="00EA2BEB"/>
    <w:rsid w:val="00EB37C2"/>
    <w:rsid w:val="00F31A72"/>
    <w:rsid w:val="00FF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D0C0-2828-4FAC-B72C-B5C62D63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研究国際部</cp:lastModifiedBy>
  <cp:revision>3</cp:revision>
  <dcterms:created xsi:type="dcterms:W3CDTF">2014-04-28T02:50:00Z</dcterms:created>
  <dcterms:modified xsi:type="dcterms:W3CDTF">2014-11-13T03:21:00Z</dcterms:modified>
</cp:coreProperties>
</file>